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83A5" w14:textId="5FABA1A2" w:rsidR="00FC2CE4" w:rsidRDefault="00FC2CE4" w:rsidP="00FC2CE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2CE4">
        <w:rPr>
          <w:rFonts w:ascii="Times New Roman" w:hAnsi="Times New Roman" w:cs="Times New Roman"/>
          <w:b/>
          <w:bCs/>
          <w:sz w:val="20"/>
          <w:szCs w:val="20"/>
        </w:rPr>
        <w:t>Panorama des méthodologies et normes actuelles pour évaluer la biodégradation des plastiques</w:t>
      </w:r>
    </w:p>
    <w:p w14:paraId="751ACA56" w14:textId="77777777" w:rsidR="00FC2CE4" w:rsidRPr="00FC2CE4" w:rsidRDefault="00FC2CE4" w:rsidP="00FC2CE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2CE4">
        <w:rPr>
          <w:rFonts w:ascii="Times New Roman" w:hAnsi="Times New Roman" w:cs="Times New Roman"/>
          <w:sz w:val="20"/>
          <w:szCs w:val="20"/>
        </w:rPr>
        <w:t xml:space="preserve">Emmanuelle </w:t>
      </w:r>
      <w:proofErr w:type="spellStart"/>
      <w:r w:rsidRPr="00FC2CE4">
        <w:rPr>
          <w:rFonts w:ascii="Times New Roman" w:hAnsi="Times New Roman" w:cs="Times New Roman"/>
          <w:sz w:val="20"/>
          <w:szCs w:val="20"/>
        </w:rPr>
        <w:t>Gastaldi</w:t>
      </w:r>
      <w:proofErr w:type="spellEnd"/>
      <w:r w:rsidRPr="00FC2CE4">
        <w:rPr>
          <w:rFonts w:ascii="Times New Roman" w:hAnsi="Times New Roman" w:cs="Times New Roman"/>
          <w:sz w:val="20"/>
          <w:szCs w:val="20"/>
        </w:rPr>
        <w:t xml:space="preserve"> et Camille </w:t>
      </w:r>
      <w:proofErr w:type="spellStart"/>
      <w:r w:rsidRPr="00FC2CE4">
        <w:rPr>
          <w:rFonts w:ascii="Times New Roman" w:hAnsi="Times New Roman" w:cs="Times New Roman"/>
          <w:sz w:val="20"/>
          <w:szCs w:val="20"/>
        </w:rPr>
        <w:t>Lagnet</w:t>
      </w:r>
      <w:proofErr w:type="spellEnd"/>
      <w:r w:rsidRPr="00FC2CE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64B2BF" w14:textId="77777777" w:rsidR="00FC2CE4" w:rsidRPr="00FC2CE4" w:rsidRDefault="00FC2CE4" w:rsidP="00FD62D1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C65B4A" w14:textId="2AB4DE9E" w:rsidR="00F51DDE" w:rsidRPr="0071036C" w:rsidRDefault="00FC2CE4" w:rsidP="00FD62D1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1036C">
        <w:rPr>
          <w:rFonts w:ascii="Times New Roman" w:hAnsi="Times New Roman" w:cs="Times New Roman"/>
          <w:sz w:val="21"/>
          <w:szCs w:val="21"/>
        </w:rPr>
        <w:t xml:space="preserve">Pour faire face à l’accumulation massive de déchets plastiques dans tous les compartiments de l’environnement, on assiste à l’émergence de nouveaux matériaux dits « biodégradables » dont le temps de résistance à la biodégradation serait </w:t>
      </w:r>
      <w:r w:rsidR="00210E2B">
        <w:rPr>
          <w:rFonts w:ascii="Times New Roman" w:hAnsi="Times New Roman" w:cs="Times New Roman"/>
          <w:sz w:val="21"/>
          <w:szCs w:val="21"/>
        </w:rPr>
        <w:t>du même ordre de grandeur que leur</w:t>
      </w:r>
      <w:r w:rsidRPr="0071036C">
        <w:rPr>
          <w:rFonts w:ascii="Times New Roman" w:hAnsi="Times New Roman" w:cs="Times New Roman"/>
          <w:sz w:val="21"/>
          <w:szCs w:val="21"/>
        </w:rPr>
        <w:t xml:space="preserve"> temps d’utilisation. La biodégradation des plastiques est un processus complexe</w:t>
      </w:r>
      <w:r w:rsidR="00F51DDE" w:rsidRPr="0071036C">
        <w:rPr>
          <w:rFonts w:ascii="Times New Roman" w:hAnsi="Times New Roman" w:cs="Times New Roman"/>
          <w:sz w:val="21"/>
          <w:szCs w:val="21"/>
        </w:rPr>
        <w:t xml:space="preserve"> </w:t>
      </w:r>
      <w:r w:rsidRPr="0071036C">
        <w:rPr>
          <w:rFonts w:ascii="Times New Roman" w:hAnsi="Times New Roman" w:cs="Times New Roman"/>
          <w:sz w:val="21"/>
          <w:szCs w:val="21"/>
        </w:rPr>
        <w:t>au cours d</w:t>
      </w:r>
      <w:r w:rsidR="00F51DDE" w:rsidRPr="0071036C">
        <w:rPr>
          <w:rFonts w:ascii="Times New Roman" w:hAnsi="Times New Roman" w:cs="Times New Roman"/>
          <w:sz w:val="21"/>
          <w:szCs w:val="21"/>
        </w:rPr>
        <w:t>uquel</w:t>
      </w:r>
      <w:r w:rsidRPr="0071036C">
        <w:rPr>
          <w:rFonts w:ascii="Times New Roman" w:hAnsi="Times New Roman" w:cs="Times New Roman"/>
          <w:sz w:val="21"/>
          <w:szCs w:val="21"/>
        </w:rPr>
        <w:t xml:space="preserve"> les microorgan</w:t>
      </w:r>
      <w:r w:rsidR="00F51DDE" w:rsidRPr="0071036C">
        <w:rPr>
          <w:rFonts w:ascii="Times New Roman" w:hAnsi="Times New Roman" w:cs="Times New Roman"/>
          <w:sz w:val="21"/>
          <w:szCs w:val="21"/>
        </w:rPr>
        <w:t>i</w:t>
      </w:r>
      <w:r w:rsidRPr="0071036C">
        <w:rPr>
          <w:rFonts w:ascii="Times New Roman" w:hAnsi="Times New Roman" w:cs="Times New Roman"/>
          <w:sz w:val="21"/>
          <w:szCs w:val="21"/>
        </w:rPr>
        <w:t xml:space="preserve">smes </w:t>
      </w:r>
      <w:r w:rsidR="00F51DDE" w:rsidRPr="0071036C">
        <w:rPr>
          <w:rFonts w:ascii="Times New Roman" w:hAnsi="Times New Roman" w:cs="Times New Roman"/>
          <w:sz w:val="21"/>
          <w:szCs w:val="21"/>
        </w:rPr>
        <w:t>présents</w:t>
      </w:r>
      <w:r w:rsidRPr="0071036C">
        <w:rPr>
          <w:rFonts w:ascii="Times New Roman" w:hAnsi="Times New Roman" w:cs="Times New Roman"/>
          <w:sz w:val="21"/>
          <w:szCs w:val="21"/>
        </w:rPr>
        <w:t xml:space="preserve"> </w:t>
      </w:r>
      <w:r w:rsidR="00F51DDE" w:rsidRPr="0071036C">
        <w:rPr>
          <w:rFonts w:ascii="Times New Roman" w:hAnsi="Times New Roman" w:cs="Times New Roman"/>
          <w:sz w:val="21"/>
          <w:szCs w:val="21"/>
        </w:rPr>
        <w:t>dans un environnement donné vont être capables d’utiliser le carbone organique de ce plastique pour leur métabolisme</w:t>
      </w:r>
      <w:r w:rsidRPr="0071036C">
        <w:rPr>
          <w:rFonts w:ascii="Times New Roman" w:hAnsi="Times New Roman" w:cs="Times New Roman"/>
          <w:sz w:val="21"/>
          <w:szCs w:val="21"/>
        </w:rPr>
        <w:t>.</w:t>
      </w:r>
      <w:r w:rsidRPr="0071036C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51DDE" w:rsidRPr="0071036C">
        <w:rPr>
          <w:rFonts w:ascii="Times New Roman" w:hAnsi="Times New Roman" w:cs="Times New Roman"/>
          <w:color w:val="000000"/>
          <w:sz w:val="21"/>
          <w:szCs w:val="21"/>
        </w:rPr>
        <w:t xml:space="preserve">Le plastique est </w:t>
      </w:r>
      <w:r w:rsidR="00210E2B">
        <w:rPr>
          <w:rFonts w:ascii="Times New Roman" w:hAnsi="Times New Roman" w:cs="Times New Roman"/>
          <w:color w:val="000000"/>
          <w:sz w:val="21"/>
          <w:szCs w:val="21"/>
        </w:rPr>
        <w:t>alors</w:t>
      </w:r>
      <w:r w:rsidR="00F51DDE" w:rsidRPr="0071036C">
        <w:rPr>
          <w:rFonts w:ascii="Times New Roman" w:hAnsi="Times New Roman" w:cs="Times New Roman"/>
          <w:color w:val="000000"/>
          <w:sz w:val="21"/>
          <w:szCs w:val="21"/>
        </w:rPr>
        <w:t xml:space="preserve"> utilisé </w:t>
      </w:r>
      <w:r w:rsidR="005F6258" w:rsidRPr="0071036C">
        <w:rPr>
          <w:rFonts w:ascii="Times New Roman" w:hAnsi="Times New Roman" w:cs="Times New Roman"/>
          <w:color w:val="000000"/>
          <w:sz w:val="21"/>
          <w:szCs w:val="21"/>
        </w:rPr>
        <w:t xml:space="preserve">par les microorganismes pour </w:t>
      </w:r>
      <w:r w:rsidR="00360314">
        <w:rPr>
          <w:rFonts w:ascii="Times New Roman" w:hAnsi="Times New Roman" w:cs="Times New Roman"/>
          <w:color w:val="000000"/>
          <w:sz w:val="21"/>
          <w:szCs w:val="21"/>
        </w:rPr>
        <w:t>générer</w:t>
      </w:r>
      <w:r w:rsidR="005F6258" w:rsidRPr="0071036C">
        <w:rPr>
          <w:rFonts w:ascii="Times New Roman" w:hAnsi="Times New Roman" w:cs="Times New Roman"/>
          <w:color w:val="000000"/>
          <w:sz w:val="21"/>
          <w:szCs w:val="21"/>
        </w:rPr>
        <w:t xml:space="preserve"> de l’</w:t>
      </w:r>
      <w:r w:rsidR="00F51DDE" w:rsidRPr="0071036C">
        <w:rPr>
          <w:rFonts w:ascii="Times New Roman" w:hAnsi="Times New Roman" w:cs="Times New Roman"/>
          <w:color w:val="000000"/>
          <w:sz w:val="21"/>
          <w:szCs w:val="21"/>
        </w:rPr>
        <w:t xml:space="preserve">énergie à travers sa conversion en dioxyde de carbone (en conditions aérobie) ou de dioxyde de carbone et de méthane (en conditions anaérobie), et </w:t>
      </w:r>
      <w:r w:rsidR="00360314">
        <w:rPr>
          <w:rFonts w:ascii="Times New Roman" w:hAnsi="Times New Roman" w:cs="Times New Roman"/>
          <w:color w:val="000000"/>
          <w:sz w:val="21"/>
          <w:szCs w:val="21"/>
        </w:rPr>
        <w:t xml:space="preserve">former après réorganisation, </w:t>
      </w:r>
      <w:r w:rsidR="005F6258" w:rsidRPr="0071036C">
        <w:rPr>
          <w:rFonts w:ascii="Times New Roman" w:hAnsi="Times New Roman" w:cs="Times New Roman"/>
          <w:color w:val="000000"/>
          <w:sz w:val="21"/>
          <w:szCs w:val="21"/>
        </w:rPr>
        <w:t>une nouvelle biomasse</w:t>
      </w:r>
      <w:r w:rsidR="00D858F6">
        <w:rPr>
          <w:rFonts w:ascii="Times New Roman" w:hAnsi="Times New Roman" w:cs="Times New Roman"/>
          <w:color w:val="000000"/>
          <w:sz w:val="21"/>
          <w:szCs w:val="21"/>
        </w:rPr>
        <w:t xml:space="preserve"> (biodégradation ultime)</w:t>
      </w:r>
      <w:r w:rsidR="00F51DDE" w:rsidRPr="0071036C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F51DDE" w:rsidRPr="0071036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7DE1CC8" w14:textId="473CB8FF" w:rsidR="00FC2CE4" w:rsidRPr="0071036C" w:rsidRDefault="00FC2CE4" w:rsidP="00FD62D1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1036C">
        <w:rPr>
          <w:rFonts w:ascii="Times New Roman" w:hAnsi="Times New Roman" w:cs="Times New Roman"/>
          <w:sz w:val="21"/>
          <w:szCs w:val="21"/>
        </w:rPr>
        <w:t>L’évaluation du caractère biodégradable des plastiques est encadrée par des normes, nombreuses et variées</w:t>
      </w:r>
      <w:r w:rsidR="005F6258" w:rsidRPr="0071036C">
        <w:rPr>
          <w:rFonts w:ascii="Times New Roman" w:hAnsi="Times New Roman" w:cs="Times New Roman"/>
          <w:sz w:val="21"/>
          <w:szCs w:val="21"/>
        </w:rPr>
        <w:t> ; normes internationales ISO, européenne CEN et française NF, quelle que soit l’origine des polymères (bio-</w:t>
      </w:r>
      <w:proofErr w:type="spellStart"/>
      <w:r w:rsidR="005F6258" w:rsidRPr="0071036C">
        <w:rPr>
          <w:rFonts w:ascii="Times New Roman" w:hAnsi="Times New Roman" w:cs="Times New Roman"/>
          <w:sz w:val="21"/>
          <w:szCs w:val="21"/>
        </w:rPr>
        <w:t>sourcés</w:t>
      </w:r>
      <w:proofErr w:type="spellEnd"/>
      <w:r w:rsidR="005F6258" w:rsidRPr="0071036C">
        <w:rPr>
          <w:rFonts w:ascii="Times New Roman" w:hAnsi="Times New Roman" w:cs="Times New Roman"/>
          <w:sz w:val="21"/>
          <w:szCs w:val="21"/>
        </w:rPr>
        <w:t xml:space="preserve"> ou pétro-</w:t>
      </w:r>
      <w:proofErr w:type="spellStart"/>
      <w:r w:rsidR="005F6258" w:rsidRPr="0071036C">
        <w:rPr>
          <w:rFonts w:ascii="Times New Roman" w:hAnsi="Times New Roman" w:cs="Times New Roman"/>
          <w:sz w:val="21"/>
          <w:szCs w:val="21"/>
        </w:rPr>
        <w:t>sourcés</w:t>
      </w:r>
      <w:proofErr w:type="spellEnd"/>
      <w:r w:rsidR="005F6258" w:rsidRPr="0071036C">
        <w:rPr>
          <w:rFonts w:ascii="Times New Roman" w:hAnsi="Times New Roman" w:cs="Times New Roman"/>
          <w:sz w:val="21"/>
          <w:szCs w:val="21"/>
        </w:rPr>
        <w:t>)</w:t>
      </w:r>
      <w:r w:rsidR="00F82013">
        <w:rPr>
          <w:rFonts w:ascii="Times New Roman" w:hAnsi="Times New Roman" w:cs="Times New Roman"/>
          <w:sz w:val="21"/>
          <w:szCs w:val="21"/>
        </w:rPr>
        <w:t xml:space="preserve">, </w:t>
      </w:r>
      <w:r w:rsidR="00D858F6">
        <w:rPr>
          <w:rFonts w:ascii="Times New Roman" w:hAnsi="Times New Roman" w:cs="Times New Roman"/>
          <w:sz w:val="21"/>
          <w:szCs w:val="21"/>
        </w:rPr>
        <w:t xml:space="preserve">qui fixent les méthodes d’analyse (normes d’analyses et d’essai), les conditions, durées et seuils (normes de spécification). Ces normes sont spécifiques à chaque milieu de biodégradation (compostage industriel, domestique, méthanisation, sol, eau douce, eau marine) qui sont inégalement pourvus, certains milieux ne bénéficiant pas de normes de spécification. </w:t>
      </w:r>
      <w:r w:rsidR="0071036C" w:rsidRPr="0071036C">
        <w:rPr>
          <w:rFonts w:ascii="Times New Roman" w:hAnsi="Times New Roman" w:cs="Times New Roman"/>
          <w:sz w:val="21"/>
          <w:szCs w:val="21"/>
        </w:rPr>
        <w:t xml:space="preserve">Cette multitude de références normatives très techniques rend difficile l’identification des exigences et </w:t>
      </w:r>
      <w:r w:rsidR="00F82013">
        <w:rPr>
          <w:rFonts w:ascii="Times New Roman" w:hAnsi="Times New Roman" w:cs="Times New Roman"/>
          <w:sz w:val="21"/>
          <w:szCs w:val="21"/>
        </w:rPr>
        <w:t>l</w:t>
      </w:r>
      <w:r w:rsidR="0071036C" w:rsidRPr="0071036C">
        <w:rPr>
          <w:rFonts w:ascii="Times New Roman" w:hAnsi="Times New Roman" w:cs="Times New Roman"/>
          <w:sz w:val="21"/>
          <w:szCs w:val="21"/>
        </w:rPr>
        <w:t>es garanties liées à la revendication « plastiques biodégradable</w:t>
      </w:r>
      <w:ins w:id="0" w:author="Camille LAGNET" w:date="2021-10-08T15:14:00Z">
        <w:r w:rsidR="00D858F6">
          <w:rPr>
            <w:rFonts w:ascii="Times New Roman" w:hAnsi="Times New Roman" w:cs="Times New Roman"/>
            <w:sz w:val="21"/>
            <w:szCs w:val="21"/>
          </w:rPr>
          <w:t>s</w:t>
        </w:r>
      </w:ins>
      <w:r w:rsidR="0071036C" w:rsidRPr="0071036C">
        <w:rPr>
          <w:rFonts w:ascii="Times New Roman" w:hAnsi="Times New Roman" w:cs="Times New Roman"/>
          <w:sz w:val="21"/>
          <w:szCs w:val="21"/>
        </w:rPr>
        <w:t xml:space="preserve"> ».</w:t>
      </w:r>
      <w:r w:rsidR="00F82013">
        <w:rPr>
          <w:rFonts w:ascii="Times New Roman" w:hAnsi="Times New Roman" w:cs="Times New Roman"/>
          <w:sz w:val="21"/>
          <w:szCs w:val="21"/>
        </w:rPr>
        <w:t xml:space="preserve"> Pourtant, </w:t>
      </w:r>
      <w:r w:rsidR="004B5FC7">
        <w:rPr>
          <w:rFonts w:ascii="Times New Roman" w:hAnsi="Times New Roman" w:cs="Times New Roman"/>
          <w:sz w:val="21"/>
          <w:szCs w:val="21"/>
        </w:rPr>
        <w:t>l’existence d’</w:t>
      </w:r>
      <w:r w:rsidR="00F82013">
        <w:rPr>
          <w:rFonts w:ascii="Times New Roman" w:hAnsi="Times New Roman" w:cs="Times New Roman"/>
          <w:sz w:val="21"/>
          <w:szCs w:val="21"/>
        </w:rPr>
        <w:t xml:space="preserve">un cadre normatif est </w:t>
      </w:r>
      <w:r w:rsidR="004B5FC7">
        <w:rPr>
          <w:rFonts w:ascii="Times New Roman" w:hAnsi="Times New Roman" w:cs="Times New Roman"/>
          <w:sz w:val="21"/>
          <w:szCs w:val="21"/>
        </w:rPr>
        <w:t xml:space="preserve">le seul moyen d’éviter </w:t>
      </w:r>
      <w:r w:rsidR="00210E2B">
        <w:rPr>
          <w:rFonts w:ascii="Times New Roman" w:hAnsi="Times New Roman" w:cs="Times New Roman"/>
          <w:sz w:val="21"/>
          <w:szCs w:val="21"/>
        </w:rPr>
        <w:t xml:space="preserve">les revendications mensongères qui nuisent au développement de ces matériaux et remettent en question leur acceptation par l’ensemble des acteurs de cette filière (producteurs, politiques, consommateurs, associations environnementales).  </w:t>
      </w:r>
    </w:p>
    <w:p w14:paraId="47AE5B91" w14:textId="66CB465D" w:rsidR="0071036C" w:rsidRPr="0071036C" w:rsidRDefault="0071036C" w:rsidP="00FD62D1">
      <w:pPr>
        <w:autoSpaceDE w:val="0"/>
        <w:autoSpaceDN w:val="0"/>
        <w:adjustRightInd w:val="0"/>
        <w:spacing w:before="120" w:after="120" w:line="276" w:lineRule="auto"/>
        <w:jc w:val="both"/>
        <w:rPr>
          <w:sz w:val="21"/>
          <w:szCs w:val="21"/>
        </w:rPr>
      </w:pPr>
      <w:r w:rsidRPr="0071036C">
        <w:rPr>
          <w:rFonts w:ascii="Times New Roman" w:hAnsi="Times New Roman" w:cs="Times New Roman"/>
          <w:sz w:val="21"/>
          <w:szCs w:val="21"/>
        </w:rPr>
        <w:t xml:space="preserve">Cette présentation a pour objectif </w:t>
      </w:r>
      <w:r w:rsidR="00210E2B" w:rsidRPr="00210E2B">
        <w:rPr>
          <w:rFonts w:ascii="Times New Roman" w:hAnsi="Times New Roman" w:cs="Times New Roman"/>
          <w:sz w:val="21"/>
          <w:szCs w:val="21"/>
        </w:rPr>
        <w:t xml:space="preserve">d’éclaircir les différentes notions en lien avec la biodégradabilité des polymères </w:t>
      </w:r>
      <w:r w:rsidR="00210E2B">
        <w:rPr>
          <w:rFonts w:ascii="Times New Roman" w:hAnsi="Times New Roman" w:cs="Times New Roman"/>
          <w:sz w:val="21"/>
          <w:szCs w:val="21"/>
        </w:rPr>
        <w:t xml:space="preserve">et de </w:t>
      </w:r>
      <w:r w:rsidRPr="0071036C">
        <w:rPr>
          <w:rFonts w:ascii="Times New Roman" w:hAnsi="Times New Roman" w:cs="Times New Roman"/>
          <w:sz w:val="21"/>
          <w:szCs w:val="21"/>
        </w:rPr>
        <w:t xml:space="preserve">proposer un panorama des normes actuellement utilisées en matière de biodégradabilité des plastiques en faisant ressortir leur intérêt et leurs limites.  </w:t>
      </w:r>
    </w:p>
    <w:p w14:paraId="06FBAF22" w14:textId="77777777" w:rsidR="0071036C" w:rsidRPr="0071036C" w:rsidRDefault="0071036C" w:rsidP="0071036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1E434DE" w14:textId="78927E51" w:rsidR="0071036C" w:rsidRDefault="0071036C">
      <w:pPr>
        <w:spacing w:line="276" w:lineRule="auto"/>
        <w:rPr>
          <w:sz w:val="21"/>
          <w:szCs w:val="21"/>
        </w:rPr>
      </w:pPr>
    </w:p>
    <w:p w14:paraId="6DEEF888" w14:textId="5278F320" w:rsidR="00F82013" w:rsidRPr="0071036C" w:rsidRDefault="00F82013">
      <w:pPr>
        <w:spacing w:line="276" w:lineRule="auto"/>
        <w:rPr>
          <w:sz w:val="21"/>
          <w:szCs w:val="21"/>
        </w:rPr>
      </w:pPr>
    </w:p>
    <w:sectPr w:rsidR="00F82013" w:rsidRPr="00710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mille LAGNET">
    <w15:presenceInfo w15:providerId="AD" w15:userId="S-1-5-21-2668681874-206727392-3169218865-17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CE4"/>
    <w:rsid w:val="00210E2B"/>
    <w:rsid w:val="00360314"/>
    <w:rsid w:val="004B5FC7"/>
    <w:rsid w:val="005F6258"/>
    <w:rsid w:val="006D1F3F"/>
    <w:rsid w:val="0071036C"/>
    <w:rsid w:val="008D4B9E"/>
    <w:rsid w:val="00D83660"/>
    <w:rsid w:val="00D858F6"/>
    <w:rsid w:val="00F51DDE"/>
    <w:rsid w:val="00F82013"/>
    <w:rsid w:val="00FC2CE4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AC8FC9"/>
  <w15:chartTrackingRefBased/>
  <w15:docId w15:val="{CF90E163-F772-8B46-8CCB-D3878A53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D858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58F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58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58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58F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8F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emmanuellegastaldi emmanuellegastaldi</dc:creator>
  <cp:keywords/>
  <dc:description/>
  <cp:lastModifiedBy>emmanuellegastaldi emmanuellegastaldi</cp:lastModifiedBy>
  <cp:revision>6</cp:revision>
  <dcterms:created xsi:type="dcterms:W3CDTF">2021-10-06T10:00:00Z</dcterms:created>
  <dcterms:modified xsi:type="dcterms:W3CDTF">2021-10-15T18:11:00Z</dcterms:modified>
</cp:coreProperties>
</file>